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DLMY-CG-MZ-20250521</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140吨棉籽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投标文件命名方式：投标单位名称+项目名称+时</w:t>
            </w:r>
            <w:r>
              <w:rPr>
                <w:rFonts w:hint="eastAsia" w:ascii="仿宋" w:hAnsi="仿宋" w:eastAsia="仿宋" w:cs="仿宋"/>
                <w:spacing w:val="-11"/>
                <w:sz w:val="24"/>
                <w:szCs w:val="24"/>
                <w:lang w:val="en-US" w:eastAsia="zh-CN"/>
              </w:rPr>
              <w:t>间</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b/>
          <w:bCs/>
          <w:sz w:val="24"/>
        </w:rPr>
      </w:pP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78108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16A562EE">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2795"/>
      <w:bookmarkStart w:id="1" w:name="_Toc1068"/>
      <w:r>
        <w:rPr>
          <w:rFonts w:hint="eastAsia" w:ascii="仿宋" w:hAnsi="仿宋" w:eastAsia="仿宋" w:cs="仿宋"/>
          <w:b/>
          <w:color w:val="000000"/>
          <w:sz w:val="24"/>
          <w:szCs w:val="24"/>
          <w:lang w:val="en-US" w:eastAsia="zh-CN"/>
        </w:rPr>
        <w:t>1、感官指标</w:t>
      </w:r>
      <w:bookmarkEnd w:id="0"/>
      <w:bookmarkEnd w:id="1"/>
    </w:p>
    <w:p w14:paraId="67502514">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11448"/>
      <w:bookmarkStart w:id="3" w:name="_Toc458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3B6ABCDB">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17858"/>
      <w:bookmarkStart w:id="5" w:name="_Toc8162"/>
      <w:r>
        <w:rPr>
          <w:rFonts w:hint="eastAsia" w:ascii="仿宋" w:hAnsi="仿宋" w:eastAsia="仿宋" w:cs="仿宋"/>
          <w:b/>
          <w:bCs/>
          <w:color w:val="000000"/>
          <w:kern w:val="2"/>
          <w:sz w:val="24"/>
          <w:szCs w:val="24"/>
          <w:lang w:val="en-US" w:eastAsia="zh-CN"/>
        </w:rPr>
        <w:t>技术指标</w:t>
      </w:r>
      <w:bookmarkEnd w:id="4"/>
      <w:bookmarkEnd w:id="5"/>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7BB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37D30DE5">
            <w:pPr>
              <w:pStyle w:val="11"/>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5C6E6938">
            <w:pPr>
              <w:pStyle w:val="11"/>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范围要求</w:t>
            </w:r>
            <w:bookmarkStart w:id="6" w:name="_GoBack"/>
            <w:bookmarkEnd w:id="6"/>
          </w:p>
        </w:tc>
        <w:tc>
          <w:tcPr>
            <w:tcW w:w="1978" w:type="dxa"/>
            <w:noWrap w:val="0"/>
            <w:vAlign w:val="center"/>
          </w:tcPr>
          <w:p w14:paraId="0F9786E9">
            <w:pPr>
              <w:pStyle w:val="11"/>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1B1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240141BB">
            <w:pPr>
              <w:pStyle w:val="11"/>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43B6004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65C32799">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ins w:id="0" w:author="ynzhangmiaoyilicom" w:date="2021-08-07T16:52:00Z">
              <w:r>
                <w:rPr>
                  <w:rFonts w:hint="eastAsia" w:ascii="宋体" w:hAnsi="宋体" w:eastAsia="宋体" w:cs="宋体"/>
                  <w:i w:val="0"/>
                  <w:color w:val="auto"/>
                  <w:kern w:val="0"/>
                  <w:sz w:val="18"/>
                  <w:szCs w:val="18"/>
                  <w:u w:val="none"/>
                  <w:lang w:val="en-US" w:eastAsia="zh-CN" w:bidi="ar"/>
                </w:rPr>
                <w:t>≤</w:t>
              </w:r>
            </w:ins>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4CD9C46F">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1F9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808CDD9">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3F79B57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79D115B2">
            <w:pPr>
              <w:pStyle w:val="11"/>
              <w:keepNext w:val="0"/>
              <w:keepLines w:val="0"/>
              <w:pageBreakBefore w:val="0"/>
              <w:kinsoku/>
              <w:overflowPunct/>
              <w:topLinePunct w:val="0"/>
              <w:bidi w:val="0"/>
              <w:spacing w:line="360" w:lineRule="exact"/>
              <w:rPr>
                <w:ins w:id="1" w:author="ynzhangmiaoyilicom" w:date="2021-08-07T16:52:00Z"/>
                <w:rFonts w:hint="eastAsia" w:ascii="宋体" w:hAnsi="宋体" w:eastAsia="宋体" w:cs="宋体"/>
                <w:color w:val="auto"/>
                <w:kern w:val="2"/>
                <w:sz w:val="18"/>
                <w:szCs w:val="18"/>
                <w:u w:val="none"/>
                <w:lang w:val="en-US" w:eastAsia="zh-CN"/>
              </w:rPr>
            </w:pPr>
            <w:ins w:id="2" w:author="ynzhangmiaoyilicom" w:date="2021-08-07T16:52:00Z">
              <w:r>
                <w:rPr>
                  <w:rFonts w:hint="eastAsia" w:ascii="宋体" w:hAnsi="宋体" w:eastAsia="宋体" w:cs="宋体"/>
                  <w:i w:val="0"/>
                  <w:color w:val="auto"/>
                  <w:kern w:val="0"/>
                  <w:sz w:val="18"/>
                  <w:szCs w:val="18"/>
                  <w:u w:val="none"/>
                  <w:lang w:val="en-US" w:eastAsia="zh-CN" w:bidi="ar"/>
                </w:rPr>
                <w:t>≤</w:t>
              </w:r>
            </w:ins>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0AA7EE">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612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5A581F7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BE60D6E">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ins w:id="3" w:author="ynzhangmiaoyilicom" w:date="2021-08-07T16:52:00Z">
              <w:r>
                <w:rPr>
                  <w:rFonts w:hint="eastAsia" w:ascii="宋体" w:hAnsi="宋体" w:eastAsia="宋体" w:cs="宋体"/>
                  <w:i w:val="0"/>
                  <w:color w:val="auto"/>
                  <w:kern w:val="0"/>
                  <w:sz w:val="18"/>
                  <w:szCs w:val="18"/>
                  <w:u w:val="none"/>
                  <w:lang w:val="en-US" w:eastAsia="zh-CN" w:bidi="ar"/>
                </w:rPr>
                <w:t>脱氧雪腐镰刀菌烯醇（呕吐毒素）（mg/kg</w:t>
              </w:r>
            </w:ins>
            <w:r>
              <w:rPr>
                <w:rFonts w:hint="eastAsia" w:ascii="宋体" w:hAnsi="宋体" w:eastAsia="宋体" w:cs="宋体"/>
                <w:i w:val="0"/>
                <w:color w:val="auto"/>
                <w:kern w:val="0"/>
                <w:sz w:val="18"/>
                <w:szCs w:val="18"/>
                <w:u w:val="none"/>
                <w:lang w:val="en-US" w:eastAsia="zh-CN" w:bidi="ar"/>
              </w:rPr>
              <w:t>）</w:t>
            </w:r>
          </w:p>
        </w:tc>
        <w:tc>
          <w:tcPr>
            <w:tcW w:w="1735" w:type="dxa"/>
            <w:noWrap w:val="0"/>
            <w:vAlign w:val="center"/>
          </w:tcPr>
          <w:p w14:paraId="6EEC064E">
            <w:pPr>
              <w:keepNext w:val="0"/>
              <w:keepLines w:val="0"/>
              <w:pageBreakBefore w:val="0"/>
              <w:widowControl/>
              <w:suppressLineNumbers w:val="0"/>
              <w:kinsoku/>
              <w:overflowPunct/>
              <w:topLinePunct w:val="0"/>
              <w:bidi w:val="0"/>
              <w:spacing w:line="360" w:lineRule="exact"/>
              <w:jc w:val="center"/>
              <w:textAlignment w:val="center"/>
              <w:rPr>
                <w:ins w:id="4" w:author="ynzhangmiaoyilicom" w:date="2021-08-07T16:52:00Z"/>
                <w:rFonts w:hint="eastAsia" w:ascii="宋体" w:hAnsi="宋体" w:eastAsia="宋体" w:cs="宋体"/>
                <w:i w:val="0"/>
                <w:color w:val="auto"/>
                <w:kern w:val="2"/>
                <w:sz w:val="18"/>
                <w:szCs w:val="18"/>
                <w:highlight w:val="none"/>
                <w:u w:val="none"/>
                <w:lang w:val="en-US" w:eastAsia="zh-CN"/>
              </w:rPr>
            </w:pPr>
            <w:ins w:id="5" w:author="ynzhangmiaoyilicom" w:date="2021-08-07T16:52:00Z">
              <w:r>
                <w:rPr>
                  <w:rFonts w:hint="eastAsia" w:ascii="宋体" w:hAnsi="宋体" w:eastAsia="宋体" w:cs="宋体"/>
                  <w:i w:val="0"/>
                  <w:color w:val="auto"/>
                  <w:kern w:val="0"/>
                  <w:sz w:val="18"/>
                  <w:szCs w:val="18"/>
                  <w:u w:val="none"/>
                  <w:lang w:val="en-US" w:eastAsia="zh-CN" w:bidi="ar"/>
                </w:rPr>
                <w:t>≤</w:t>
              </w:r>
            </w:ins>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98A211">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149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2DBABEE">
            <w:pPr>
              <w:pStyle w:val="11"/>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19571B02">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0FB379">
            <w:pPr>
              <w:pStyle w:val="11"/>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2A80718D">
            <w:pPr>
              <w:pStyle w:val="11"/>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D2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71C32C04">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21825A1">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11B0597F">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3D126912">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766FCBAF">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475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DE68A6A">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0C497FC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5AA4A533">
            <w:pPr>
              <w:pStyle w:val="11"/>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23BAEB49">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6A83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61B27AAC">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52C360C">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w:t>
            </w:r>
            <w:ins w:id="6" w:author="ynzhangmiaoyilicom" w:date="2021-08-07T17:12:00Z">
              <w:r>
                <w:rPr>
                  <w:rFonts w:hint="eastAsia"/>
                  <w:color w:val="auto"/>
                  <w:lang w:val="en-US" w:eastAsia="zh-CN"/>
                </w:rPr>
                <w:t>卫生指标不合格，</w:t>
              </w:r>
            </w:ins>
            <w:ins w:id="7" w:author="ynzhangmiaoyilicom" w:date="2021-08-07T17:13:00Z">
              <w:r>
                <w:rPr>
                  <w:rFonts w:hint="eastAsia"/>
                  <w:color w:val="auto"/>
                  <w:lang w:val="en-US" w:eastAsia="zh-CN"/>
                </w:rPr>
                <w:t>拒收处置</w:t>
              </w:r>
            </w:ins>
            <w:ins w:id="8" w:author="ynzhangmiaoyilicom" w:date="2021-08-07T17:12:00Z">
              <w:r>
                <w:rPr>
                  <w:rFonts w:hint="eastAsia"/>
                  <w:color w:val="auto"/>
                  <w:lang w:val="en-US" w:eastAsia="zh-CN"/>
                </w:rPr>
                <w:t>。</w:t>
              </w:r>
            </w:ins>
          </w:p>
        </w:tc>
      </w:tr>
    </w:tbl>
    <w:p w14:paraId="7C98FCE6">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409BC777">
      <w:pPr>
        <w:pStyle w:val="12"/>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776AC71A">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56EBD895">
      <w:pPr>
        <w:pStyle w:val="12"/>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46D12FDE">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75C6D31"/>
    <w:p w14:paraId="65B7B450"/>
    <w:p w14:paraId="23B347E9"/>
    <w:p w14:paraId="073F855E">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BF8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576551E4">
            <w:pPr>
              <w:spacing w:line="321" w:lineRule="auto"/>
              <w:rPr>
                <w:rFonts w:ascii="Arial"/>
                <w:sz w:val="21"/>
              </w:rPr>
            </w:pPr>
          </w:p>
          <w:p w14:paraId="2862A1BB">
            <w:pPr>
              <w:spacing w:line="321" w:lineRule="auto"/>
              <w:rPr>
                <w:rFonts w:ascii="Arial"/>
                <w:sz w:val="21"/>
              </w:rPr>
            </w:pPr>
          </w:p>
          <w:p w14:paraId="73A87866">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E2A260A">
            <w:pPr>
              <w:rPr>
                <w:rFonts w:ascii="Arial"/>
                <w:sz w:val="21"/>
              </w:rPr>
            </w:pPr>
          </w:p>
        </w:tc>
      </w:tr>
      <w:tr w14:paraId="37C0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9B1CF3C">
            <w:pPr>
              <w:spacing w:line="397" w:lineRule="auto"/>
              <w:rPr>
                <w:rFonts w:ascii="Arial"/>
                <w:sz w:val="21"/>
              </w:rPr>
            </w:pPr>
          </w:p>
          <w:p w14:paraId="60AB64E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00FAB5AE">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E65FB95">
            <w:pPr>
              <w:rPr>
                <w:rFonts w:ascii="Arial"/>
                <w:sz w:val="21"/>
              </w:rPr>
            </w:pPr>
          </w:p>
        </w:tc>
      </w:tr>
      <w:tr w14:paraId="42D0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1BA1F">
            <w:pPr>
              <w:spacing w:line="417" w:lineRule="auto"/>
              <w:rPr>
                <w:rFonts w:ascii="Arial"/>
                <w:sz w:val="21"/>
              </w:rPr>
            </w:pPr>
          </w:p>
          <w:p w14:paraId="73B8E193">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D7A2F04">
            <w:pPr>
              <w:rPr>
                <w:rFonts w:ascii="Arial"/>
                <w:sz w:val="21"/>
              </w:rPr>
            </w:pPr>
          </w:p>
        </w:tc>
      </w:tr>
      <w:tr w14:paraId="1A324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D8E3BEC">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E5DA0B7"/>
          <w:p w14:paraId="04435B08">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AFB1AEE">
      <w:pPr>
        <w:spacing w:line="269" w:lineRule="auto"/>
        <w:rPr>
          <w:rFonts w:ascii="Arial"/>
          <w:sz w:val="21"/>
        </w:rPr>
      </w:pPr>
    </w:p>
    <w:p w14:paraId="5DEC4EB4">
      <w:pPr>
        <w:spacing w:line="269" w:lineRule="auto"/>
        <w:rPr>
          <w:rFonts w:ascii="Arial"/>
          <w:sz w:val="21"/>
        </w:rPr>
      </w:pPr>
    </w:p>
    <w:p w14:paraId="76E90446">
      <w:pPr>
        <w:spacing w:line="270" w:lineRule="auto"/>
        <w:rPr>
          <w:rFonts w:ascii="Arial"/>
          <w:sz w:val="21"/>
        </w:rPr>
      </w:pPr>
    </w:p>
    <w:p w14:paraId="175369D7">
      <w:pPr>
        <w:spacing w:line="270" w:lineRule="auto"/>
        <w:rPr>
          <w:rFonts w:ascii="Arial"/>
          <w:sz w:val="21"/>
        </w:rPr>
      </w:pPr>
    </w:p>
    <w:p w14:paraId="4CFE2322">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4288A77">
      <w:pPr>
        <w:spacing w:line="251" w:lineRule="auto"/>
        <w:rPr>
          <w:rFonts w:ascii="Arial"/>
          <w:sz w:val="21"/>
        </w:rPr>
      </w:pPr>
    </w:p>
    <w:p w14:paraId="5625C7B0">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7CFD9C4B">
      <w:pPr>
        <w:spacing w:line="252" w:lineRule="auto"/>
        <w:rPr>
          <w:rFonts w:ascii="Arial"/>
          <w:sz w:val="21"/>
        </w:rPr>
      </w:pPr>
    </w:p>
    <w:p w14:paraId="47798126">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12B6D09">
      <w:pPr>
        <w:sectPr>
          <w:footerReference r:id="rId19" w:type="default"/>
          <w:pgSz w:w="11905" w:h="16840"/>
          <w:pgMar w:top="400" w:right="1284" w:bottom="615" w:left="1665" w:header="0" w:footer="454" w:gutter="0"/>
          <w:pgNumType w:fmt="numberInDash"/>
          <w:cols w:space="720" w:num="1"/>
        </w:sectPr>
      </w:pPr>
    </w:p>
    <w:p w14:paraId="0DD1EC02">
      <w:pPr>
        <w:spacing w:line="317" w:lineRule="auto"/>
        <w:rPr>
          <w:rFonts w:ascii="Arial"/>
          <w:sz w:val="21"/>
        </w:rPr>
      </w:pPr>
    </w:p>
    <w:p w14:paraId="729F0C15">
      <w:pPr>
        <w:spacing w:line="318" w:lineRule="auto"/>
        <w:rPr>
          <w:rFonts w:ascii="Arial"/>
          <w:sz w:val="21"/>
        </w:rPr>
      </w:pPr>
    </w:p>
    <w:p w14:paraId="16FFED9B">
      <w:pPr>
        <w:spacing w:line="318" w:lineRule="auto"/>
        <w:rPr>
          <w:rFonts w:ascii="Arial"/>
          <w:sz w:val="21"/>
        </w:rPr>
      </w:pPr>
    </w:p>
    <w:p w14:paraId="34211EE7">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FE6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3B816E0D">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10258A9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05471FAF">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0B353351">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207C6F79">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1088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C614DBC">
            <w:pPr>
              <w:rPr>
                <w:rFonts w:ascii="Arial"/>
                <w:sz w:val="21"/>
              </w:rPr>
            </w:pPr>
          </w:p>
        </w:tc>
        <w:tc>
          <w:tcPr>
            <w:tcW w:w="1623" w:type="dxa"/>
            <w:vAlign w:val="top"/>
          </w:tcPr>
          <w:p w14:paraId="48E4D186">
            <w:pPr>
              <w:rPr>
                <w:rFonts w:ascii="Arial"/>
                <w:sz w:val="21"/>
              </w:rPr>
            </w:pPr>
          </w:p>
        </w:tc>
        <w:tc>
          <w:tcPr>
            <w:tcW w:w="1621" w:type="dxa"/>
            <w:vAlign w:val="top"/>
          </w:tcPr>
          <w:p w14:paraId="1FB2290E">
            <w:pPr>
              <w:rPr>
                <w:rFonts w:ascii="Arial"/>
                <w:sz w:val="21"/>
              </w:rPr>
            </w:pPr>
          </w:p>
        </w:tc>
        <w:tc>
          <w:tcPr>
            <w:tcW w:w="1932" w:type="dxa"/>
            <w:vAlign w:val="top"/>
          </w:tcPr>
          <w:p w14:paraId="679303A2">
            <w:pPr>
              <w:rPr>
                <w:rFonts w:ascii="Arial"/>
                <w:sz w:val="21"/>
              </w:rPr>
            </w:pPr>
          </w:p>
        </w:tc>
        <w:tc>
          <w:tcPr>
            <w:tcW w:w="1363" w:type="dxa"/>
            <w:vAlign w:val="top"/>
          </w:tcPr>
          <w:p w14:paraId="27BA15F5">
            <w:pPr>
              <w:rPr>
                <w:rFonts w:ascii="Arial"/>
                <w:sz w:val="21"/>
              </w:rPr>
            </w:pPr>
          </w:p>
        </w:tc>
      </w:tr>
      <w:tr w14:paraId="452E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2D132D59">
            <w:pPr>
              <w:rPr>
                <w:rFonts w:ascii="Arial"/>
                <w:sz w:val="21"/>
              </w:rPr>
            </w:pPr>
          </w:p>
        </w:tc>
        <w:tc>
          <w:tcPr>
            <w:tcW w:w="1623" w:type="dxa"/>
            <w:vAlign w:val="top"/>
          </w:tcPr>
          <w:p w14:paraId="57F5F40D">
            <w:pPr>
              <w:rPr>
                <w:rFonts w:ascii="Arial"/>
                <w:sz w:val="21"/>
              </w:rPr>
            </w:pPr>
          </w:p>
        </w:tc>
        <w:tc>
          <w:tcPr>
            <w:tcW w:w="1621" w:type="dxa"/>
            <w:vAlign w:val="top"/>
          </w:tcPr>
          <w:p w14:paraId="1FC4B71E">
            <w:pPr>
              <w:rPr>
                <w:rFonts w:ascii="Arial"/>
                <w:sz w:val="21"/>
              </w:rPr>
            </w:pPr>
          </w:p>
        </w:tc>
        <w:tc>
          <w:tcPr>
            <w:tcW w:w="1932" w:type="dxa"/>
            <w:vAlign w:val="top"/>
          </w:tcPr>
          <w:p w14:paraId="1D112024">
            <w:pPr>
              <w:rPr>
                <w:rFonts w:ascii="Arial"/>
                <w:sz w:val="21"/>
              </w:rPr>
            </w:pPr>
          </w:p>
        </w:tc>
        <w:tc>
          <w:tcPr>
            <w:tcW w:w="1363" w:type="dxa"/>
            <w:vAlign w:val="top"/>
          </w:tcPr>
          <w:p w14:paraId="77A55354">
            <w:pPr>
              <w:rPr>
                <w:rFonts w:ascii="Arial"/>
                <w:sz w:val="21"/>
              </w:rPr>
            </w:pPr>
          </w:p>
        </w:tc>
      </w:tr>
      <w:tr w14:paraId="7C32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8CFFF4B">
            <w:pPr>
              <w:rPr>
                <w:rFonts w:ascii="Arial"/>
                <w:sz w:val="21"/>
              </w:rPr>
            </w:pPr>
          </w:p>
        </w:tc>
        <w:tc>
          <w:tcPr>
            <w:tcW w:w="1623" w:type="dxa"/>
            <w:vAlign w:val="top"/>
          </w:tcPr>
          <w:p w14:paraId="292A91F1">
            <w:pPr>
              <w:rPr>
                <w:rFonts w:ascii="Arial"/>
                <w:sz w:val="21"/>
              </w:rPr>
            </w:pPr>
          </w:p>
        </w:tc>
        <w:tc>
          <w:tcPr>
            <w:tcW w:w="1621" w:type="dxa"/>
            <w:vAlign w:val="top"/>
          </w:tcPr>
          <w:p w14:paraId="7A36F2E7">
            <w:pPr>
              <w:rPr>
                <w:rFonts w:ascii="Arial"/>
                <w:sz w:val="21"/>
              </w:rPr>
            </w:pPr>
          </w:p>
        </w:tc>
        <w:tc>
          <w:tcPr>
            <w:tcW w:w="1932" w:type="dxa"/>
            <w:vAlign w:val="top"/>
          </w:tcPr>
          <w:p w14:paraId="0706D868">
            <w:pPr>
              <w:rPr>
                <w:rFonts w:ascii="Arial"/>
                <w:sz w:val="21"/>
              </w:rPr>
            </w:pPr>
          </w:p>
        </w:tc>
        <w:tc>
          <w:tcPr>
            <w:tcW w:w="1363" w:type="dxa"/>
            <w:vAlign w:val="top"/>
          </w:tcPr>
          <w:p w14:paraId="6471A66F">
            <w:pPr>
              <w:rPr>
                <w:rFonts w:ascii="Arial"/>
                <w:sz w:val="21"/>
              </w:rPr>
            </w:pPr>
          </w:p>
        </w:tc>
      </w:tr>
      <w:tr w14:paraId="2332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ED2B4F">
            <w:pPr>
              <w:rPr>
                <w:rFonts w:ascii="Arial"/>
                <w:sz w:val="21"/>
              </w:rPr>
            </w:pPr>
          </w:p>
        </w:tc>
        <w:tc>
          <w:tcPr>
            <w:tcW w:w="1623" w:type="dxa"/>
            <w:vAlign w:val="top"/>
          </w:tcPr>
          <w:p w14:paraId="0E64B246">
            <w:pPr>
              <w:rPr>
                <w:rFonts w:ascii="Arial"/>
                <w:sz w:val="21"/>
              </w:rPr>
            </w:pPr>
          </w:p>
        </w:tc>
        <w:tc>
          <w:tcPr>
            <w:tcW w:w="1621" w:type="dxa"/>
            <w:vAlign w:val="top"/>
          </w:tcPr>
          <w:p w14:paraId="27556033">
            <w:pPr>
              <w:rPr>
                <w:rFonts w:ascii="Arial"/>
                <w:sz w:val="21"/>
              </w:rPr>
            </w:pPr>
          </w:p>
        </w:tc>
        <w:tc>
          <w:tcPr>
            <w:tcW w:w="1932" w:type="dxa"/>
            <w:vAlign w:val="top"/>
          </w:tcPr>
          <w:p w14:paraId="3BCDA8B8">
            <w:pPr>
              <w:rPr>
                <w:rFonts w:ascii="Arial"/>
                <w:sz w:val="21"/>
              </w:rPr>
            </w:pPr>
          </w:p>
        </w:tc>
        <w:tc>
          <w:tcPr>
            <w:tcW w:w="1363" w:type="dxa"/>
            <w:vAlign w:val="top"/>
          </w:tcPr>
          <w:p w14:paraId="25B9729A">
            <w:pPr>
              <w:rPr>
                <w:rFonts w:ascii="Arial"/>
                <w:sz w:val="21"/>
              </w:rPr>
            </w:pPr>
          </w:p>
        </w:tc>
      </w:tr>
      <w:tr w14:paraId="20ABA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352E1C5D">
            <w:pPr>
              <w:rPr>
                <w:rFonts w:ascii="Arial"/>
                <w:sz w:val="21"/>
              </w:rPr>
            </w:pPr>
          </w:p>
        </w:tc>
        <w:tc>
          <w:tcPr>
            <w:tcW w:w="1623" w:type="dxa"/>
            <w:vAlign w:val="top"/>
          </w:tcPr>
          <w:p w14:paraId="6A569416">
            <w:pPr>
              <w:rPr>
                <w:rFonts w:ascii="Arial"/>
                <w:sz w:val="21"/>
              </w:rPr>
            </w:pPr>
          </w:p>
        </w:tc>
        <w:tc>
          <w:tcPr>
            <w:tcW w:w="1621" w:type="dxa"/>
            <w:vAlign w:val="top"/>
          </w:tcPr>
          <w:p w14:paraId="399CCCAF">
            <w:pPr>
              <w:rPr>
                <w:rFonts w:ascii="Arial"/>
                <w:sz w:val="21"/>
              </w:rPr>
            </w:pPr>
          </w:p>
        </w:tc>
        <w:tc>
          <w:tcPr>
            <w:tcW w:w="1932" w:type="dxa"/>
            <w:vAlign w:val="top"/>
          </w:tcPr>
          <w:p w14:paraId="4C4F6F10">
            <w:pPr>
              <w:rPr>
                <w:rFonts w:ascii="Arial"/>
                <w:sz w:val="21"/>
              </w:rPr>
            </w:pPr>
          </w:p>
        </w:tc>
        <w:tc>
          <w:tcPr>
            <w:tcW w:w="1363" w:type="dxa"/>
            <w:vAlign w:val="top"/>
          </w:tcPr>
          <w:p w14:paraId="5F9980D8">
            <w:pPr>
              <w:rPr>
                <w:rFonts w:ascii="Arial"/>
                <w:sz w:val="21"/>
              </w:rPr>
            </w:pPr>
          </w:p>
        </w:tc>
      </w:tr>
      <w:tr w14:paraId="03148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688A004D">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2ED8A220">
      <w:pPr>
        <w:rPr>
          <w:rFonts w:ascii="Arial"/>
          <w:sz w:val="21"/>
        </w:rPr>
      </w:pPr>
    </w:p>
    <w:p w14:paraId="21536A7D">
      <w:pPr>
        <w:spacing w:line="241" w:lineRule="auto"/>
        <w:rPr>
          <w:rFonts w:ascii="Arial"/>
          <w:sz w:val="21"/>
        </w:rPr>
      </w:pPr>
    </w:p>
    <w:p w14:paraId="60655D7A">
      <w:pPr>
        <w:pStyle w:val="3"/>
        <w:rPr>
          <w:rFonts w:ascii="Arial"/>
          <w:sz w:val="21"/>
        </w:rPr>
      </w:pPr>
    </w:p>
    <w:p w14:paraId="5192D317">
      <w:pPr>
        <w:pStyle w:val="3"/>
        <w:rPr>
          <w:rFonts w:ascii="Arial"/>
          <w:sz w:val="21"/>
        </w:rPr>
      </w:pPr>
    </w:p>
    <w:p w14:paraId="76A5D38C">
      <w:pPr>
        <w:pStyle w:val="3"/>
        <w:rPr>
          <w:rFonts w:ascii="Arial"/>
          <w:sz w:val="21"/>
        </w:rPr>
      </w:pPr>
    </w:p>
    <w:p w14:paraId="0A5D591B">
      <w:pPr>
        <w:pStyle w:val="3"/>
        <w:rPr>
          <w:rFonts w:ascii="Arial"/>
          <w:sz w:val="21"/>
        </w:rPr>
      </w:pPr>
    </w:p>
    <w:p w14:paraId="57966810">
      <w:pPr>
        <w:pStyle w:val="3"/>
        <w:rPr>
          <w:rFonts w:ascii="Arial"/>
          <w:sz w:val="21"/>
        </w:rPr>
      </w:pPr>
    </w:p>
    <w:p w14:paraId="5B9B4005">
      <w:pPr>
        <w:pStyle w:val="3"/>
        <w:rPr>
          <w:rFonts w:ascii="Arial"/>
          <w:sz w:val="21"/>
        </w:rPr>
      </w:pPr>
    </w:p>
    <w:p w14:paraId="68CBCFCE">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5A71">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F4717">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2EF4717">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nzhangmiaoyilicom">
    <w15:presenceInfo w15:providerId="None" w15:userId="ynzhangmiaoyil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842C9D"/>
    <w:rsid w:val="078925D1"/>
    <w:rsid w:val="0A116E13"/>
    <w:rsid w:val="0ADD23D6"/>
    <w:rsid w:val="0B115ADD"/>
    <w:rsid w:val="0D085104"/>
    <w:rsid w:val="0D825855"/>
    <w:rsid w:val="0E8D574C"/>
    <w:rsid w:val="0F094E6A"/>
    <w:rsid w:val="124A56BE"/>
    <w:rsid w:val="12D64B7A"/>
    <w:rsid w:val="131A3B1D"/>
    <w:rsid w:val="1570056B"/>
    <w:rsid w:val="20C560FB"/>
    <w:rsid w:val="211C5DFA"/>
    <w:rsid w:val="22887589"/>
    <w:rsid w:val="22F86F27"/>
    <w:rsid w:val="26F17114"/>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9270DD1"/>
    <w:rsid w:val="5AAB75B9"/>
    <w:rsid w:val="5AF12886"/>
    <w:rsid w:val="61AD6766"/>
    <w:rsid w:val="61FD5D41"/>
    <w:rsid w:val="631725C7"/>
    <w:rsid w:val="67F04E30"/>
    <w:rsid w:val="689C668C"/>
    <w:rsid w:val="68F01972"/>
    <w:rsid w:val="691D392F"/>
    <w:rsid w:val="705A515D"/>
    <w:rsid w:val="707B5D4B"/>
    <w:rsid w:val="72D8479F"/>
    <w:rsid w:val="746D5E06"/>
    <w:rsid w:val="74CC105E"/>
    <w:rsid w:val="76C014C1"/>
    <w:rsid w:val="76E17FC9"/>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55550"/>
    <w:basedOn w:val="1"/>
    <w:autoRedefine/>
    <w:qFormat/>
    <w:uiPriority w:val="0"/>
    <w:pPr>
      <w:jc w:val="center"/>
    </w:pPr>
    <w:rPr>
      <w:rFonts w:cs="Times New Roman"/>
      <w:szCs w:val="22"/>
    </w:rPr>
  </w:style>
  <w:style w:type="paragraph" w:customStyle="1" w:styleId="12">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1925</Words>
  <Characters>2103</Characters>
  <TotalTime>4</TotalTime>
  <ScaleCrop>false</ScaleCrop>
  <LinksUpToDate>false</LinksUpToDate>
  <CharactersWithSpaces>3180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2025-05-17T07:19:05Z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2052-12.1.0.20784</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